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B20A0" w14:textId="77777777" w:rsidR="004C34FE" w:rsidRDefault="004C34FE" w:rsidP="0051631B">
      <w:pPr>
        <w:jc w:val="both"/>
        <w:rPr>
          <w:lang w:val="en-US"/>
        </w:rPr>
      </w:pPr>
    </w:p>
    <w:p w14:paraId="2F0F6E59" w14:textId="77777777" w:rsidR="004C34FE" w:rsidRPr="00B471DC" w:rsidRDefault="001D0D8E" w:rsidP="0051631B">
      <w:pPr>
        <w:jc w:val="both"/>
        <w:rPr>
          <w:lang w:val="en-US"/>
        </w:rPr>
      </w:pPr>
      <w:r w:rsidRPr="0051631B">
        <w:rPr>
          <w:b/>
          <w:bCs/>
          <w:lang w:val="en-US"/>
        </w:rPr>
        <w:t>Lab</w:t>
      </w:r>
      <w:r>
        <w:rPr>
          <w:lang w:val="en-US"/>
        </w:rPr>
        <w:t xml:space="preserve">: </w:t>
      </w:r>
      <w:r w:rsidR="00790942">
        <w:rPr>
          <w:lang w:val="en-US"/>
        </w:rPr>
        <w:t xml:space="preserve">CRCI2NA </w:t>
      </w:r>
    </w:p>
    <w:p w14:paraId="7E090619" w14:textId="77777777" w:rsidR="004C34FE" w:rsidRDefault="001D0D8E" w:rsidP="0051631B">
      <w:pPr>
        <w:jc w:val="both"/>
        <w:rPr>
          <w:lang w:val="en-US"/>
        </w:rPr>
      </w:pPr>
      <w:r w:rsidRPr="0051631B">
        <w:rPr>
          <w:b/>
          <w:bCs/>
          <w:lang w:val="en-US"/>
        </w:rPr>
        <w:t>Team</w:t>
      </w:r>
      <w:r>
        <w:rPr>
          <w:lang w:val="en-US"/>
        </w:rPr>
        <w:t xml:space="preserve">: </w:t>
      </w:r>
      <w:r w:rsidR="00790942">
        <w:rPr>
          <w:lang w:val="en-US"/>
        </w:rPr>
        <w:t>Team #11</w:t>
      </w:r>
      <w:r w:rsidR="00F33557">
        <w:rPr>
          <w:lang w:val="en-US"/>
        </w:rPr>
        <w:t xml:space="preserve"> </w:t>
      </w:r>
      <w:proofErr w:type="spellStart"/>
      <w:r w:rsidR="00790942">
        <w:rPr>
          <w:lang w:val="en-US"/>
        </w:rPr>
        <w:t>reMove</w:t>
      </w:r>
      <w:proofErr w:type="spellEnd"/>
      <w:r w:rsidR="00F33557">
        <w:rPr>
          <w:lang w:val="en-US"/>
        </w:rPr>
        <w:t>-B</w:t>
      </w:r>
    </w:p>
    <w:p w14:paraId="3B3BEF02" w14:textId="77777777" w:rsidR="004C34FE" w:rsidRDefault="001D0D8E" w:rsidP="0051631B">
      <w:pPr>
        <w:jc w:val="both"/>
        <w:rPr>
          <w:lang w:val="en-US"/>
        </w:rPr>
      </w:pPr>
      <w:r w:rsidRPr="0051631B">
        <w:rPr>
          <w:b/>
          <w:bCs/>
          <w:lang w:val="en-US"/>
        </w:rPr>
        <w:t xml:space="preserve">Name and position of the supervisor: </w:t>
      </w:r>
      <w:r w:rsidR="00790942">
        <w:rPr>
          <w:lang w:val="en-US"/>
        </w:rPr>
        <w:t xml:space="preserve">Antonin </w:t>
      </w:r>
      <w:proofErr w:type="spellStart"/>
      <w:r w:rsidR="00790942">
        <w:rPr>
          <w:lang w:val="en-US"/>
        </w:rPr>
        <w:t>Papin</w:t>
      </w:r>
      <w:proofErr w:type="spellEnd"/>
      <w:r w:rsidR="00790942">
        <w:rPr>
          <w:lang w:val="en-US"/>
        </w:rPr>
        <w:t xml:space="preserve"> MCU, David Chiron DR</w:t>
      </w:r>
    </w:p>
    <w:p w14:paraId="054CF85F" w14:textId="77777777" w:rsidR="004C34FE" w:rsidRDefault="001D0D8E" w:rsidP="0051631B">
      <w:pPr>
        <w:jc w:val="both"/>
        <w:rPr>
          <w:lang w:val="en-US"/>
        </w:rPr>
      </w:pPr>
      <w:r w:rsidRPr="0051631B">
        <w:rPr>
          <w:b/>
          <w:bCs/>
          <w:lang w:val="en-US"/>
        </w:rPr>
        <w:t>Email of the supervisor</w:t>
      </w:r>
      <w:r>
        <w:rPr>
          <w:lang w:val="en-US"/>
        </w:rPr>
        <w:t xml:space="preserve">: </w:t>
      </w:r>
      <w:r w:rsidR="00790942">
        <w:rPr>
          <w:lang w:val="en-US"/>
        </w:rPr>
        <w:fldChar w:fldCharType="begin"/>
      </w:r>
      <w:ins w:id="0" w:author="David Chiron" w:date="2025-05-26T11:31:00Z">
        <w:r w:rsidR="00790942">
          <w:rPr>
            <w:lang w:val="en-US"/>
          </w:rPr>
          <w:instrText>HYPERLINK "mailto:</w:instrText>
        </w:r>
      </w:ins>
      <w:r w:rsidR="00790942">
        <w:rPr>
          <w:lang w:val="en-US"/>
        </w:rPr>
        <w:instrText>Antonin.papin@univ-nantes.fr</w:instrText>
      </w:r>
      <w:ins w:id="1" w:author="David Chiron" w:date="2025-05-26T11:31:00Z">
        <w:r w:rsidR="00790942">
          <w:rPr>
            <w:lang w:val="en-US"/>
          </w:rPr>
          <w:instrText>"</w:instrText>
        </w:r>
      </w:ins>
      <w:r w:rsidR="00790942">
        <w:rPr>
          <w:lang w:val="en-US"/>
        </w:rPr>
        <w:fldChar w:fldCharType="separate"/>
      </w:r>
      <w:r w:rsidR="00790942" w:rsidRPr="00E60907">
        <w:rPr>
          <w:rStyle w:val="Lienhypertexte"/>
          <w:lang w:val="en-US"/>
        </w:rPr>
        <w:t>Antonin.papin@univ-nantes.fr</w:t>
      </w:r>
      <w:r w:rsidR="00790942">
        <w:rPr>
          <w:lang w:val="en-US"/>
        </w:rPr>
        <w:fldChar w:fldCharType="end"/>
      </w:r>
      <w:r w:rsidR="00790942">
        <w:rPr>
          <w:lang w:val="en-US"/>
        </w:rPr>
        <w:t xml:space="preserve"> David.chiron@univ-nantes.fr</w:t>
      </w:r>
    </w:p>
    <w:p w14:paraId="74E1036A" w14:textId="77777777" w:rsidR="004C34FE" w:rsidRDefault="004C34FE" w:rsidP="0051631B">
      <w:pPr>
        <w:jc w:val="both"/>
        <w:rPr>
          <w:lang w:val="en-US"/>
        </w:rPr>
      </w:pPr>
    </w:p>
    <w:p w14:paraId="774CEE78" w14:textId="77777777" w:rsidR="004C34FE" w:rsidRPr="0051631B" w:rsidRDefault="001D0D8E" w:rsidP="0051631B">
      <w:pPr>
        <w:jc w:val="both"/>
        <w:rPr>
          <w:b/>
          <w:bCs/>
          <w:lang w:val="en-US"/>
        </w:rPr>
      </w:pPr>
      <w:r w:rsidRPr="0051631B">
        <w:rPr>
          <w:b/>
          <w:bCs/>
          <w:lang w:val="en-US"/>
        </w:rPr>
        <w:t>Candidate:</w:t>
      </w:r>
      <w:r w:rsidR="00790942" w:rsidRPr="0051631B">
        <w:rPr>
          <w:b/>
          <w:bCs/>
          <w:lang w:val="en-US"/>
        </w:rPr>
        <w:t xml:space="preserve"> </w:t>
      </w:r>
      <w:proofErr w:type="spellStart"/>
      <w:r w:rsidR="00A2331F" w:rsidRPr="00A2331F">
        <w:rPr>
          <w:lang w:val="en-US"/>
        </w:rPr>
        <w:t>Elyne</w:t>
      </w:r>
      <w:proofErr w:type="spellEnd"/>
      <w:r w:rsidR="00A2331F" w:rsidRPr="00A2331F">
        <w:rPr>
          <w:lang w:val="en-US"/>
        </w:rPr>
        <w:t xml:space="preserve"> Roux</w:t>
      </w:r>
    </w:p>
    <w:p w14:paraId="5D656043" w14:textId="77777777" w:rsidR="004C34FE" w:rsidRDefault="004C34FE" w:rsidP="0051631B">
      <w:pPr>
        <w:jc w:val="both"/>
        <w:rPr>
          <w:lang w:val="en-US"/>
        </w:rPr>
      </w:pPr>
    </w:p>
    <w:p w14:paraId="152ACF1F" w14:textId="77777777" w:rsidR="004C34FE" w:rsidRDefault="001D0D8E" w:rsidP="0051631B">
      <w:pPr>
        <w:jc w:val="both"/>
        <w:rPr>
          <w:rFonts w:ascii="Times New Roman" w:hAnsi="Times New Roman"/>
          <w:lang w:val="en-US"/>
        </w:rPr>
      </w:pPr>
      <w:r w:rsidRPr="0051631B">
        <w:rPr>
          <w:b/>
          <w:bCs/>
          <w:lang w:val="en-US"/>
        </w:rPr>
        <w:t xml:space="preserve">Title of the internship: </w:t>
      </w:r>
      <w:r w:rsidR="00790942" w:rsidRPr="00790942">
        <w:rPr>
          <w:lang w:val="en-US"/>
        </w:rPr>
        <w:t>Impact of epigenetic alterations in the activation of resistance pathways in mantle cell B lymphoma</w:t>
      </w:r>
    </w:p>
    <w:p w14:paraId="26589781" w14:textId="77777777" w:rsidR="004C34FE" w:rsidRDefault="004C34FE" w:rsidP="0051631B">
      <w:pPr>
        <w:jc w:val="both"/>
        <w:rPr>
          <w:lang w:val="en-US"/>
        </w:rPr>
      </w:pPr>
    </w:p>
    <w:p w14:paraId="2FB8EF07" w14:textId="77777777" w:rsidR="0051631B" w:rsidRDefault="001D0D8E" w:rsidP="0051631B">
      <w:pPr>
        <w:jc w:val="both"/>
        <w:rPr>
          <w:lang w:val="en-US"/>
        </w:rPr>
      </w:pPr>
      <w:r w:rsidRPr="0051631B">
        <w:rPr>
          <w:b/>
          <w:bCs/>
          <w:lang w:val="en-US"/>
        </w:rPr>
        <w:t>Summary of the internship proposal:</w:t>
      </w:r>
      <w:r w:rsidR="0051631B">
        <w:rPr>
          <w:lang w:val="en-US"/>
        </w:rPr>
        <w:t xml:space="preserve"> </w:t>
      </w:r>
      <w:r w:rsidR="0051631B" w:rsidRPr="0051631B">
        <w:rPr>
          <w:lang w:val="en-US"/>
        </w:rPr>
        <w:t xml:space="preserve">Despite advances in molecular tumor profiling and characterization of malignant ecosystems, therapeutic resistance remains a major challenge in aggressive lymphomas. Epigenetic deregulation, such as histone methylation, is emerging as a key factor driving resistance in various cancers, but its functional consequences remain poorly understood. In this project, we will use mantle cell lymphoma (MCL)—an aggressive and incurable B-cell lymphoma—as a model to explore how these epigenetic modifications contribute to </w:t>
      </w:r>
      <w:r w:rsidR="0051631B">
        <w:rPr>
          <w:lang w:val="en-US"/>
        </w:rPr>
        <w:t>resistance</w:t>
      </w:r>
      <w:r w:rsidR="0051631B" w:rsidRPr="0051631B">
        <w:rPr>
          <w:lang w:val="en-US"/>
        </w:rPr>
        <w:t xml:space="preserve"> pathway overactivation</w:t>
      </w:r>
      <w:r w:rsidR="0051631B">
        <w:rPr>
          <w:lang w:val="en-US"/>
        </w:rPr>
        <w:t xml:space="preserve"> such as </w:t>
      </w:r>
      <w:proofErr w:type="spellStart"/>
      <w:r w:rsidR="0051631B">
        <w:rPr>
          <w:lang w:val="en-US"/>
        </w:rPr>
        <w:t>NFkB</w:t>
      </w:r>
      <w:proofErr w:type="spellEnd"/>
      <w:r w:rsidR="0051631B" w:rsidRPr="0051631B">
        <w:rPr>
          <w:lang w:val="en-US"/>
        </w:rPr>
        <w:t>. Our aim is to uncover new insights into the molecular and functional impacts of epigenetic alterations, particularly involving NSD2, which is frequently deregulated in MCL. This project seeks to deepen our fundamental understanding of resistance mechanisms and identify novel therapeutic targets to improve treatment strategies for cancer patients.</w:t>
      </w:r>
    </w:p>
    <w:p w14:paraId="64B6BE1A" w14:textId="77777777" w:rsidR="00B471DC" w:rsidRPr="0051631B" w:rsidRDefault="00B471DC" w:rsidP="0051631B">
      <w:pPr>
        <w:jc w:val="both"/>
        <w:rPr>
          <w:lang w:val="en-US"/>
        </w:rPr>
      </w:pPr>
    </w:p>
    <w:p w14:paraId="51A7CE20" w14:textId="77777777" w:rsidR="0051631B" w:rsidRPr="0051631B" w:rsidRDefault="0051631B" w:rsidP="0051631B">
      <w:pPr>
        <w:jc w:val="both"/>
        <w:rPr>
          <w:lang w:val="en-US"/>
        </w:rPr>
      </w:pPr>
      <w:r w:rsidRPr="0051631B">
        <w:rPr>
          <w:lang w:val="en-US"/>
        </w:rPr>
        <w:t>Using</w:t>
      </w:r>
      <w:r>
        <w:rPr>
          <w:lang w:val="en-US"/>
        </w:rPr>
        <w:t xml:space="preserve"> dataset</w:t>
      </w:r>
      <w:r w:rsidR="00B471DC">
        <w:rPr>
          <w:lang w:val="en-US"/>
        </w:rPr>
        <w:t>s</w:t>
      </w:r>
      <w:r>
        <w:rPr>
          <w:lang w:val="en-US"/>
        </w:rPr>
        <w:t xml:space="preserve"> from </w:t>
      </w:r>
      <w:r w:rsidRPr="0051631B">
        <w:rPr>
          <w:lang w:val="en-US"/>
        </w:rPr>
        <w:t>high-throughput technologies (</w:t>
      </w:r>
      <w:proofErr w:type="spellStart"/>
      <w:r w:rsidRPr="0051631B">
        <w:rPr>
          <w:lang w:val="en-US"/>
        </w:rPr>
        <w:t>Cut&amp;Run</w:t>
      </w:r>
      <w:proofErr w:type="spellEnd"/>
      <w:r w:rsidRPr="0051631B">
        <w:rPr>
          <w:lang w:val="en-US"/>
        </w:rPr>
        <w:t>, RNA-seq) this project aims to:</w:t>
      </w:r>
    </w:p>
    <w:p w14:paraId="2D9B83EF" w14:textId="77777777" w:rsidR="0051631B" w:rsidRPr="0051631B" w:rsidRDefault="0051631B" w:rsidP="0051631B">
      <w:pPr>
        <w:jc w:val="both"/>
        <w:rPr>
          <w:lang w:val="en-US"/>
        </w:rPr>
      </w:pPr>
      <w:r w:rsidRPr="0051631B">
        <w:rPr>
          <w:lang w:val="en-US"/>
        </w:rPr>
        <w:tab/>
        <w:t>1.</w:t>
      </w:r>
      <w:r w:rsidRPr="0051631B">
        <w:rPr>
          <w:lang w:val="en-US"/>
        </w:rPr>
        <w:tab/>
        <w:t xml:space="preserve">Investigate the differential accessibility of </w:t>
      </w:r>
      <w:proofErr w:type="spellStart"/>
      <w:r w:rsidRPr="0051631B">
        <w:rPr>
          <w:lang w:val="en-US"/>
        </w:rPr>
        <w:t>NFκB</w:t>
      </w:r>
      <w:proofErr w:type="spellEnd"/>
      <w:r w:rsidRPr="0051631B">
        <w:rPr>
          <w:lang w:val="en-US"/>
        </w:rPr>
        <w:t xml:space="preserve"> subunit binding sites in tumor versus normal B cells.</w:t>
      </w:r>
    </w:p>
    <w:p w14:paraId="4221274A" w14:textId="77777777" w:rsidR="0051631B" w:rsidRPr="0051631B" w:rsidRDefault="0051631B" w:rsidP="0051631B">
      <w:pPr>
        <w:jc w:val="both"/>
        <w:rPr>
          <w:lang w:val="en-US"/>
        </w:rPr>
      </w:pPr>
      <w:r w:rsidRPr="0051631B">
        <w:rPr>
          <w:lang w:val="en-US"/>
        </w:rPr>
        <w:tab/>
        <w:t>2.</w:t>
      </w:r>
      <w:r w:rsidRPr="0051631B">
        <w:rPr>
          <w:lang w:val="en-US"/>
        </w:rPr>
        <w:tab/>
        <w:t xml:space="preserve">Assess the impact of histone methylation alterations on </w:t>
      </w:r>
      <w:proofErr w:type="spellStart"/>
      <w:r w:rsidRPr="0051631B">
        <w:rPr>
          <w:lang w:val="en-US"/>
        </w:rPr>
        <w:t>NFκB</w:t>
      </w:r>
      <w:proofErr w:type="spellEnd"/>
      <w:r w:rsidRPr="0051631B">
        <w:rPr>
          <w:lang w:val="en-US"/>
        </w:rPr>
        <w:t xml:space="preserve"> pathway overactivation, focusing on a gain-of-function NSD2 model.</w:t>
      </w:r>
    </w:p>
    <w:p w14:paraId="0CED15F5" w14:textId="77777777" w:rsidR="0051631B" w:rsidRPr="0051631B" w:rsidRDefault="0051631B" w:rsidP="0051631B">
      <w:pPr>
        <w:jc w:val="both"/>
        <w:rPr>
          <w:lang w:val="en-US"/>
        </w:rPr>
      </w:pPr>
    </w:p>
    <w:p w14:paraId="7E7003D5" w14:textId="77777777" w:rsidR="004C34FE" w:rsidRDefault="0051631B" w:rsidP="0051631B">
      <w:pPr>
        <w:jc w:val="both"/>
        <w:rPr>
          <w:lang w:val="en-US"/>
        </w:rPr>
      </w:pPr>
      <w:r w:rsidRPr="0051631B">
        <w:rPr>
          <w:lang w:val="en-US"/>
        </w:rPr>
        <w:t xml:space="preserve">In addition to </w:t>
      </w:r>
      <w:r>
        <w:rPr>
          <w:lang w:val="en-US"/>
        </w:rPr>
        <w:t>omics</w:t>
      </w:r>
      <w:r w:rsidR="00B471DC">
        <w:rPr>
          <w:lang w:val="en-US"/>
        </w:rPr>
        <w:t>,</w:t>
      </w:r>
      <w:r>
        <w:rPr>
          <w:lang w:val="en-US"/>
        </w:rPr>
        <w:t xml:space="preserve"> </w:t>
      </w:r>
      <w:r w:rsidRPr="0051631B">
        <w:rPr>
          <w:lang w:val="en-US"/>
        </w:rPr>
        <w:t>the project will leverage</w:t>
      </w:r>
      <w:r>
        <w:rPr>
          <w:lang w:val="en-US"/>
        </w:rPr>
        <w:t xml:space="preserve"> </w:t>
      </w:r>
      <w:r w:rsidRPr="0051631B">
        <w:rPr>
          <w:lang w:val="en-US"/>
        </w:rPr>
        <w:t xml:space="preserve">established cellular models—including CRISPR/Cas9-engineered isogenic lines and </w:t>
      </w:r>
      <w:r w:rsidRPr="00B471DC">
        <w:rPr>
          <w:i/>
          <w:iCs/>
          <w:lang w:val="en-US"/>
        </w:rPr>
        <w:t>ex vivo</w:t>
      </w:r>
      <w:r w:rsidRPr="0051631B">
        <w:rPr>
          <w:lang w:val="en-US"/>
        </w:rPr>
        <w:t xml:space="preserve"> cultures of primary MCL cells</w:t>
      </w:r>
      <w:r w:rsidR="00B471DC">
        <w:rPr>
          <w:lang w:val="en-US"/>
        </w:rPr>
        <w:t xml:space="preserve"> </w:t>
      </w:r>
      <w:r w:rsidRPr="0051631B">
        <w:rPr>
          <w:lang w:val="en-US"/>
        </w:rPr>
        <w:t>from a local cohort of MCL patients.</w:t>
      </w:r>
    </w:p>
    <w:p w14:paraId="2A500C8C" w14:textId="77777777" w:rsidR="00B471DC" w:rsidRDefault="00B471DC" w:rsidP="0051631B">
      <w:pPr>
        <w:jc w:val="both"/>
        <w:rPr>
          <w:lang w:val="en-US"/>
        </w:rPr>
      </w:pPr>
    </w:p>
    <w:p w14:paraId="5BFE2E99" w14:textId="77777777" w:rsidR="004C34FE" w:rsidRDefault="004C34FE" w:rsidP="0051631B">
      <w:pPr>
        <w:jc w:val="both"/>
        <w:rPr>
          <w:lang w:val="en-US"/>
        </w:rPr>
      </w:pPr>
    </w:p>
    <w:p w14:paraId="414E9852" w14:textId="77777777" w:rsidR="004C34FE" w:rsidRDefault="001D0D8E" w:rsidP="0051631B">
      <w:pPr>
        <w:jc w:val="both"/>
        <w:rPr>
          <w:u w:val="single"/>
          <w:lang w:val="en-US"/>
        </w:rPr>
      </w:pPr>
      <w:r>
        <w:rPr>
          <w:u w:val="single"/>
          <w:lang w:val="en-US"/>
        </w:rPr>
        <w:t>Option(s) linked to the project:</w:t>
      </w:r>
    </w:p>
    <w:p w14:paraId="7F365B7A" w14:textId="77777777" w:rsidR="004C34FE" w:rsidRDefault="004C34FE" w:rsidP="0051631B">
      <w:pPr>
        <w:jc w:val="both"/>
        <w:rPr>
          <w:lang w:val="en-US"/>
        </w:rPr>
      </w:pPr>
    </w:p>
    <w:p w14:paraId="6360416B" w14:textId="77777777" w:rsidR="005E0E67" w:rsidRDefault="001D0D8E" w:rsidP="0051631B">
      <w:pPr>
        <w:pStyle w:val="z-Basduformulaire"/>
        <w:pBdr>
          <w:top w:val="none" w:sz="0" w:space="0" w:color="000000"/>
        </w:pBdr>
        <w:jc w:val="both"/>
        <w:rPr>
          <w:rFonts w:asciiTheme="minorHAnsi" w:hAnsiTheme="minorHAnsi" w:cstheme="minorBidi"/>
          <w:vanish w:val="0"/>
          <w:sz w:val="24"/>
          <w:szCs w:val="24"/>
          <w:lang w:val="en-US"/>
        </w:rPr>
      </w:pPr>
      <w:r>
        <w:rPr>
          <w:rFonts w:asciiTheme="minorHAnsi" w:hAnsiTheme="minorHAnsi"/>
          <w:vanish w:val="0"/>
          <w:sz w:val="24"/>
          <w:szCs w:val="24"/>
        </w:rPr>
        <w:fldChar w:fldCharType="begin"/>
      </w:r>
      <w:r>
        <w:rPr>
          <w:rFonts w:asciiTheme="minorHAnsi" w:hAnsiTheme="minorHAnsi"/>
          <w:vanish w:val="0"/>
          <w:sz w:val="24"/>
          <w:szCs w:val="24"/>
          <w:lang w:val="en-US"/>
        </w:rPr>
        <w:instrText xml:space="preserve"> FORMCHECKBOX </w:instrText>
      </w:r>
      <w:r w:rsidR="004624FE">
        <w:rPr>
          <w:rFonts w:asciiTheme="minorHAnsi" w:hAnsiTheme="minorHAnsi"/>
          <w:vanish w:val="0"/>
          <w:sz w:val="24"/>
          <w:szCs w:val="24"/>
        </w:rPr>
        <w:fldChar w:fldCharType="separate"/>
      </w:r>
      <w:r>
        <w:rPr>
          <w:rFonts w:asciiTheme="minorHAnsi" w:hAnsiTheme="minorHAnsi"/>
          <w:vanish w:val="0"/>
          <w:sz w:val="24"/>
          <w:szCs w:val="24"/>
        </w:rPr>
        <w:fldChar w:fldCharType="end"/>
      </w:r>
      <w:r w:rsidR="00B471DC">
        <w:rPr>
          <w:rFonts w:asciiTheme="minorHAnsi" w:hAnsiTheme="minorHAnsi"/>
          <w:vanish w:val="0"/>
          <w:sz w:val="24"/>
          <w:szCs w:val="24"/>
          <w:lang w:val="en-US"/>
        </w:rPr>
        <w:fldChar w:fldCharType="begin">
          <w:ffData>
            <w:name w:val="CaseACocher1"/>
            <w:enabled/>
            <w:calcOnExit w:val="0"/>
            <w:checkBox>
              <w:size w:val="18"/>
              <w:default w:val="1"/>
            </w:checkBox>
          </w:ffData>
        </w:fldChar>
      </w:r>
      <w:bookmarkStart w:id="2" w:name="CaseACocher1"/>
      <w:r w:rsidR="00B471DC">
        <w:rPr>
          <w:rFonts w:asciiTheme="minorHAnsi" w:hAnsiTheme="minorHAnsi"/>
          <w:vanish w:val="0"/>
          <w:sz w:val="24"/>
          <w:szCs w:val="24"/>
          <w:lang w:val="en-US"/>
        </w:rPr>
        <w:instrText xml:space="preserve"> FORMCHECKBOX </w:instrText>
      </w:r>
      <w:r w:rsidR="004624FE">
        <w:rPr>
          <w:rFonts w:asciiTheme="minorHAnsi" w:hAnsiTheme="minorHAnsi"/>
          <w:vanish w:val="0"/>
          <w:sz w:val="24"/>
          <w:szCs w:val="24"/>
          <w:lang w:val="en-US"/>
        </w:rPr>
      </w:r>
      <w:r w:rsidR="004624FE">
        <w:rPr>
          <w:rFonts w:asciiTheme="minorHAnsi" w:hAnsiTheme="minorHAnsi"/>
          <w:vanish w:val="0"/>
          <w:sz w:val="24"/>
          <w:szCs w:val="24"/>
          <w:lang w:val="en-US"/>
        </w:rPr>
        <w:fldChar w:fldCharType="separate"/>
      </w:r>
      <w:r w:rsidR="00B471DC">
        <w:rPr>
          <w:rFonts w:asciiTheme="minorHAnsi" w:hAnsiTheme="minorHAnsi"/>
          <w:vanish w:val="0"/>
          <w:sz w:val="24"/>
          <w:szCs w:val="24"/>
          <w:lang w:val="en-US"/>
        </w:rPr>
        <w:fldChar w:fldCharType="end"/>
      </w:r>
      <w:bookmarkEnd w:id="2"/>
      <w:r w:rsidR="00977608">
        <w:rPr>
          <w:rFonts w:asciiTheme="minorHAnsi" w:hAnsiTheme="minorHAnsi"/>
          <w:vanish w:val="0"/>
          <w:sz w:val="24"/>
          <w:szCs w:val="24"/>
          <w:lang w:val="en-US"/>
        </w:rPr>
        <w:t xml:space="preserve"> </w:t>
      </w:r>
      <w:r>
        <w:rPr>
          <w:rFonts w:asciiTheme="minorHAnsi" w:hAnsiTheme="minorHAnsi" w:cstheme="minorBidi"/>
          <w:vanish w:val="0"/>
          <w:sz w:val="24"/>
          <w:szCs w:val="24"/>
          <w:lang w:val="en-US"/>
        </w:rPr>
        <w:t>Hematology</w:t>
      </w:r>
      <w:r>
        <w:rPr>
          <w:rFonts w:asciiTheme="minorHAnsi" w:hAnsiTheme="minorHAnsi" w:cstheme="minorBidi"/>
          <w:vanish w:val="0"/>
          <w:sz w:val="24"/>
          <w:szCs w:val="24"/>
          <w:lang w:val="en-US"/>
        </w:rPr>
        <w:tab/>
      </w:r>
      <w:r>
        <w:rPr>
          <w:rFonts w:asciiTheme="minorHAnsi" w:hAnsiTheme="minorHAnsi" w:cstheme="minorBidi"/>
          <w:vanish w:val="0"/>
          <w:sz w:val="24"/>
          <w:szCs w:val="24"/>
          <w:lang w:val="en-US"/>
        </w:rPr>
        <w:tab/>
      </w:r>
      <w:r>
        <w:rPr>
          <w:rFonts w:asciiTheme="minorHAnsi" w:hAnsiTheme="minorHAnsi" w:cstheme="minorBidi"/>
          <w:vanish w:val="0"/>
          <w:sz w:val="24"/>
          <w:szCs w:val="24"/>
          <w:lang w:val="en-US"/>
        </w:rPr>
        <w:tab/>
      </w:r>
      <w:r>
        <w:rPr>
          <w:rFonts w:asciiTheme="minorHAnsi" w:hAnsiTheme="minorHAnsi" w:cstheme="minorBidi"/>
          <w:vanish w:val="0"/>
          <w:sz w:val="24"/>
          <w:szCs w:val="24"/>
          <w:lang w:val="en-US"/>
        </w:rPr>
        <w:tab/>
      </w:r>
      <w:r>
        <w:rPr>
          <w:rFonts w:asciiTheme="minorHAnsi" w:hAnsiTheme="minorHAnsi" w:cstheme="minorBidi"/>
          <w:vanish w:val="0"/>
          <w:sz w:val="24"/>
          <w:szCs w:val="24"/>
          <w:lang w:val="en-US"/>
        </w:rPr>
        <w:tab/>
      </w:r>
      <w:r>
        <w:rPr>
          <w:rFonts w:asciiTheme="minorHAnsi" w:hAnsiTheme="minorHAnsi" w:cstheme="minorBidi"/>
          <w:vanish w:val="0"/>
          <w:sz w:val="24"/>
          <w:szCs w:val="24"/>
          <w:lang w:val="en-US"/>
        </w:rPr>
        <w:fldChar w:fldCharType="begin"/>
      </w:r>
      <w:r>
        <w:rPr>
          <w:rFonts w:asciiTheme="minorHAnsi" w:hAnsiTheme="minorHAnsi" w:cstheme="minorBidi"/>
          <w:vanish w:val="0"/>
          <w:sz w:val="24"/>
          <w:szCs w:val="24"/>
          <w:lang w:val="en-US"/>
        </w:rPr>
        <w:instrText xml:space="preserve"> FORMCHECKBOX </w:instrText>
      </w:r>
      <w:r w:rsidR="004624FE">
        <w:rPr>
          <w:rFonts w:asciiTheme="minorHAnsi" w:hAnsiTheme="minorHAnsi" w:cstheme="minorBidi"/>
          <w:vanish w:val="0"/>
          <w:sz w:val="24"/>
          <w:szCs w:val="24"/>
          <w:lang w:val="en-US"/>
        </w:rPr>
        <w:fldChar w:fldCharType="separate"/>
      </w:r>
      <w:r>
        <w:rPr>
          <w:rFonts w:asciiTheme="minorHAnsi" w:hAnsiTheme="minorHAnsi" w:cstheme="minorBidi"/>
          <w:vanish w:val="0"/>
          <w:sz w:val="24"/>
          <w:szCs w:val="24"/>
          <w:lang w:val="en-US"/>
        </w:rPr>
        <w:fldChar w:fldCharType="end"/>
      </w:r>
      <w:r w:rsidR="005E0E67">
        <w:rPr>
          <w:rFonts w:asciiTheme="minorHAnsi" w:hAnsiTheme="minorHAnsi"/>
          <w:vanish w:val="0"/>
          <w:sz w:val="24"/>
          <w:szCs w:val="24"/>
        </w:rPr>
        <w:fldChar w:fldCharType="begin"/>
      </w:r>
      <w:r w:rsidR="005E0E67">
        <w:rPr>
          <w:rFonts w:asciiTheme="minorHAnsi" w:hAnsiTheme="minorHAnsi"/>
          <w:vanish w:val="0"/>
          <w:sz w:val="24"/>
          <w:szCs w:val="24"/>
          <w:lang w:val="en-US"/>
        </w:rPr>
        <w:instrText xml:space="preserve"> FORMCHECKBOX </w:instrText>
      </w:r>
      <w:r w:rsidR="004624FE">
        <w:rPr>
          <w:rFonts w:asciiTheme="minorHAnsi" w:hAnsiTheme="minorHAnsi"/>
          <w:vanish w:val="0"/>
          <w:sz w:val="24"/>
          <w:szCs w:val="24"/>
        </w:rPr>
        <w:fldChar w:fldCharType="separate"/>
      </w:r>
      <w:r w:rsidR="005E0E67">
        <w:rPr>
          <w:rFonts w:asciiTheme="minorHAnsi" w:hAnsiTheme="minorHAnsi"/>
          <w:vanish w:val="0"/>
          <w:sz w:val="24"/>
          <w:szCs w:val="24"/>
        </w:rPr>
        <w:fldChar w:fldCharType="end"/>
      </w:r>
      <w:r w:rsidR="005E0E67">
        <w:rPr>
          <w:rFonts w:asciiTheme="minorHAnsi" w:hAnsiTheme="minorHAnsi"/>
          <w:vanish w:val="0"/>
          <w:sz w:val="24"/>
          <w:szCs w:val="24"/>
          <w:lang w:val="en-US"/>
        </w:rPr>
        <w:fldChar w:fldCharType="begin">
          <w:ffData>
            <w:name w:val="CaseACocher2"/>
            <w:enabled/>
            <w:calcOnExit w:val="0"/>
            <w:checkBox>
              <w:size w:val="18"/>
              <w:default w:val="0"/>
            </w:checkBox>
          </w:ffData>
        </w:fldChar>
      </w:r>
      <w:bookmarkStart w:id="3" w:name="CaseACocher2"/>
      <w:r w:rsidR="005E0E67">
        <w:rPr>
          <w:rFonts w:asciiTheme="minorHAnsi" w:hAnsiTheme="minorHAnsi"/>
          <w:vanish w:val="0"/>
          <w:sz w:val="24"/>
          <w:szCs w:val="24"/>
          <w:lang w:val="en-US"/>
        </w:rPr>
        <w:instrText xml:space="preserve"> FORMCHECKBOX </w:instrText>
      </w:r>
      <w:r w:rsidR="004624FE">
        <w:rPr>
          <w:rFonts w:asciiTheme="minorHAnsi" w:hAnsiTheme="minorHAnsi"/>
          <w:vanish w:val="0"/>
          <w:sz w:val="24"/>
          <w:szCs w:val="24"/>
          <w:lang w:val="en-US"/>
        </w:rPr>
      </w:r>
      <w:r w:rsidR="004624FE">
        <w:rPr>
          <w:rFonts w:asciiTheme="minorHAnsi" w:hAnsiTheme="minorHAnsi"/>
          <w:vanish w:val="0"/>
          <w:sz w:val="24"/>
          <w:szCs w:val="24"/>
          <w:lang w:val="en-US"/>
        </w:rPr>
        <w:fldChar w:fldCharType="separate"/>
      </w:r>
      <w:r w:rsidR="005E0E67">
        <w:rPr>
          <w:rFonts w:asciiTheme="minorHAnsi" w:hAnsiTheme="minorHAnsi"/>
          <w:vanish w:val="0"/>
          <w:sz w:val="24"/>
          <w:szCs w:val="24"/>
          <w:lang w:val="en-US"/>
        </w:rPr>
        <w:fldChar w:fldCharType="end"/>
      </w:r>
      <w:bookmarkEnd w:id="3"/>
      <w:r w:rsidR="005E0E67">
        <w:rPr>
          <w:rFonts w:asciiTheme="minorHAnsi" w:hAnsiTheme="minorHAnsi"/>
          <w:vanish w:val="0"/>
          <w:sz w:val="24"/>
          <w:szCs w:val="24"/>
          <w:lang w:val="en-US"/>
        </w:rPr>
        <w:t xml:space="preserve"> </w:t>
      </w:r>
      <w:r w:rsidR="005E0E67">
        <w:fldChar w:fldCharType="begin"/>
      </w:r>
      <w:r w:rsidR="005E0E67">
        <w:rPr>
          <w:lang w:val="en-US"/>
        </w:rPr>
        <w:instrText xml:space="preserve"> FORMCHECKBOX </w:instrText>
      </w:r>
      <w:r w:rsidR="004624FE">
        <w:fldChar w:fldCharType="separate"/>
      </w:r>
      <w:r w:rsidR="005E0E67">
        <w:fldChar w:fldCharType="end"/>
      </w:r>
      <w:r w:rsidR="005E0E67">
        <w:rPr>
          <w:rFonts w:asciiTheme="minorHAnsi" w:hAnsiTheme="minorHAnsi" w:cstheme="minorBidi"/>
          <w:vanish w:val="0"/>
          <w:sz w:val="24"/>
          <w:szCs w:val="24"/>
          <w:lang w:val="en-US"/>
        </w:rPr>
        <w:t>Oncology</w:t>
      </w:r>
    </w:p>
    <w:p w14:paraId="7EBA8780" w14:textId="77777777" w:rsidR="004C34FE" w:rsidRDefault="005E0E67" w:rsidP="0051631B">
      <w:pPr>
        <w:pStyle w:val="z-Basduformulaire"/>
        <w:pBdr>
          <w:top w:val="none" w:sz="0" w:space="0" w:color="000000"/>
        </w:pBdr>
        <w:jc w:val="both"/>
        <w:rPr>
          <w:rFonts w:asciiTheme="minorHAnsi" w:hAnsiTheme="minorHAnsi" w:cstheme="minorBidi"/>
          <w:vanish w:val="0"/>
          <w:sz w:val="24"/>
          <w:szCs w:val="24"/>
          <w:lang w:val="en-US"/>
        </w:rPr>
      </w:pPr>
      <w:r>
        <w:rPr>
          <w:rFonts w:asciiTheme="minorHAnsi" w:hAnsiTheme="minorHAnsi" w:cstheme="minorBidi"/>
          <w:vanish w:val="0"/>
          <w:sz w:val="24"/>
          <w:szCs w:val="24"/>
          <w:lang w:val="en-US"/>
        </w:rPr>
        <w:fldChar w:fldCharType="begin">
          <w:ffData>
            <w:name w:val="CaseACocher5"/>
            <w:enabled/>
            <w:calcOnExit w:val="0"/>
            <w:checkBox>
              <w:size w:val="18"/>
              <w:default w:val="0"/>
            </w:checkBox>
          </w:ffData>
        </w:fldChar>
      </w:r>
      <w:bookmarkStart w:id="4" w:name="CaseACocher5"/>
      <w:r>
        <w:rPr>
          <w:rFonts w:asciiTheme="minorHAnsi" w:hAnsiTheme="minorHAnsi" w:cstheme="minorBidi"/>
          <w:vanish w:val="0"/>
          <w:sz w:val="24"/>
          <w:szCs w:val="24"/>
          <w:lang w:val="en-US"/>
        </w:rPr>
        <w:instrText xml:space="preserve"> FORMCHECKBOX </w:instrText>
      </w:r>
      <w:r w:rsidR="004624FE">
        <w:rPr>
          <w:rFonts w:asciiTheme="minorHAnsi" w:hAnsiTheme="minorHAnsi" w:cstheme="minorBidi"/>
          <w:vanish w:val="0"/>
          <w:sz w:val="24"/>
          <w:szCs w:val="24"/>
          <w:lang w:val="en-US"/>
        </w:rPr>
      </w:r>
      <w:r w:rsidR="004624FE">
        <w:rPr>
          <w:rFonts w:asciiTheme="minorHAnsi" w:hAnsiTheme="minorHAnsi" w:cstheme="minorBidi"/>
          <w:vanish w:val="0"/>
          <w:sz w:val="24"/>
          <w:szCs w:val="24"/>
          <w:lang w:val="en-US"/>
        </w:rPr>
        <w:fldChar w:fldCharType="separate"/>
      </w:r>
      <w:r>
        <w:rPr>
          <w:rFonts w:asciiTheme="minorHAnsi" w:hAnsiTheme="minorHAnsi" w:cstheme="minorBidi"/>
          <w:vanish w:val="0"/>
          <w:sz w:val="24"/>
          <w:szCs w:val="24"/>
          <w:lang w:val="en-US"/>
        </w:rPr>
        <w:fldChar w:fldCharType="end"/>
      </w:r>
      <w:bookmarkEnd w:id="4"/>
      <w:r w:rsidR="00977608">
        <w:rPr>
          <w:rFonts w:asciiTheme="minorHAnsi" w:hAnsiTheme="minorHAnsi" w:cstheme="minorBidi"/>
          <w:vanish w:val="0"/>
          <w:sz w:val="24"/>
          <w:szCs w:val="24"/>
          <w:lang w:val="en-US"/>
        </w:rPr>
        <w:t xml:space="preserve"> </w:t>
      </w:r>
      <w:r>
        <w:rPr>
          <w:rFonts w:asciiTheme="minorHAnsi" w:hAnsiTheme="minorHAnsi" w:cstheme="minorBidi"/>
          <w:vanish w:val="0"/>
          <w:sz w:val="24"/>
          <w:szCs w:val="24"/>
          <w:lang w:val="en-US"/>
        </w:rPr>
        <w:t>Immunology-Cancerology</w:t>
      </w:r>
      <w:r>
        <w:rPr>
          <w:rFonts w:asciiTheme="minorHAnsi" w:hAnsiTheme="minorHAnsi" w:cstheme="minorBidi"/>
          <w:vanish w:val="0"/>
          <w:sz w:val="24"/>
          <w:szCs w:val="24"/>
          <w:lang w:val="en-US"/>
        </w:rPr>
        <w:tab/>
      </w:r>
      <w:r>
        <w:rPr>
          <w:rFonts w:asciiTheme="minorHAnsi" w:hAnsiTheme="minorHAnsi" w:cstheme="minorBidi"/>
          <w:vanish w:val="0"/>
          <w:sz w:val="24"/>
          <w:szCs w:val="24"/>
          <w:lang w:val="en-US"/>
        </w:rPr>
        <w:tab/>
      </w:r>
      <w:r>
        <w:rPr>
          <w:rFonts w:asciiTheme="minorHAnsi" w:hAnsiTheme="minorHAnsi" w:cstheme="minorBidi"/>
          <w:vanish w:val="0"/>
          <w:sz w:val="24"/>
          <w:szCs w:val="24"/>
          <w:lang w:val="en-US"/>
        </w:rPr>
        <w:tab/>
      </w:r>
      <w:r>
        <w:rPr>
          <w:rFonts w:asciiTheme="minorHAnsi" w:hAnsiTheme="minorHAnsi" w:cstheme="minorBidi"/>
          <w:vanish w:val="0"/>
          <w:sz w:val="24"/>
          <w:szCs w:val="24"/>
          <w:lang w:val="en-US"/>
        </w:rPr>
        <w:tab/>
      </w:r>
      <w:r>
        <w:rPr>
          <w:rFonts w:asciiTheme="minorHAnsi" w:hAnsiTheme="minorHAnsi" w:cstheme="minorBidi"/>
          <w:vanish w:val="0"/>
          <w:sz w:val="24"/>
          <w:szCs w:val="24"/>
          <w:lang w:val="en-US"/>
        </w:rPr>
        <w:fldChar w:fldCharType="begin">
          <w:ffData>
            <w:name w:val="CaseACocher8"/>
            <w:enabled/>
            <w:calcOnExit w:val="0"/>
            <w:checkBox>
              <w:size w:val="18"/>
              <w:default w:val="0"/>
            </w:checkBox>
          </w:ffData>
        </w:fldChar>
      </w:r>
      <w:bookmarkStart w:id="5" w:name="CaseACocher8"/>
      <w:r>
        <w:rPr>
          <w:rFonts w:asciiTheme="minorHAnsi" w:hAnsiTheme="minorHAnsi" w:cstheme="minorBidi"/>
          <w:vanish w:val="0"/>
          <w:sz w:val="24"/>
          <w:szCs w:val="24"/>
          <w:lang w:val="en-US"/>
        </w:rPr>
        <w:instrText xml:space="preserve"> FORMCHECKBOX </w:instrText>
      </w:r>
      <w:r w:rsidR="004624FE">
        <w:rPr>
          <w:rFonts w:asciiTheme="minorHAnsi" w:hAnsiTheme="minorHAnsi" w:cstheme="minorBidi"/>
          <w:vanish w:val="0"/>
          <w:sz w:val="24"/>
          <w:szCs w:val="24"/>
          <w:lang w:val="en-US"/>
        </w:rPr>
      </w:r>
      <w:r w:rsidR="004624FE">
        <w:rPr>
          <w:rFonts w:asciiTheme="minorHAnsi" w:hAnsiTheme="minorHAnsi" w:cstheme="minorBidi"/>
          <w:vanish w:val="0"/>
          <w:sz w:val="24"/>
          <w:szCs w:val="24"/>
          <w:lang w:val="en-US"/>
        </w:rPr>
        <w:fldChar w:fldCharType="separate"/>
      </w:r>
      <w:r>
        <w:rPr>
          <w:rFonts w:asciiTheme="minorHAnsi" w:hAnsiTheme="minorHAnsi" w:cstheme="minorBidi"/>
          <w:vanish w:val="0"/>
          <w:sz w:val="24"/>
          <w:szCs w:val="24"/>
          <w:lang w:val="en-US"/>
        </w:rPr>
        <w:fldChar w:fldCharType="end"/>
      </w:r>
      <w:bookmarkEnd w:id="5"/>
      <w:r>
        <w:rPr>
          <w:rFonts w:asciiTheme="minorHAnsi" w:hAnsiTheme="minorHAnsi" w:cstheme="minorBidi"/>
          <w:vanish w:val="0"/>
          <w:sz w:val="24"/>
          <w:szCs w:val="24"/>
          <w:lang w:val="en-US"/>
        </w:rPr>
        <w:t xml:space="preserve"> Nuclear Medicine</w:t>
      </w:r>
    </w:p>
    <w:p w14:paraId="54ED2D57" w14:textId="77777777" w:rsidR="005E0E67" w:rsidRDefault="005E0E67" w:rsidP="0051631B">
      <w:pPr>
        <w:pStyle w:val="z-Basduformulaire"/>
        <w:pBdr>
          <w:top w:val="none" w:sz="0" w:space="0" w:color="000000"/>
        </w:pBdr>
        <w:jc w:val="both"/>
        <w:rPr>
          <w:rFonts w:asciiTheme="minorHAnsi" w:hAnsiTheme="minorHAnsi" w:cstheme="minorBidi"/>
          <w:vanish w:val="0"/>
          <w:sz w:val="24"/>
          <w:szCs w:val="24"/>
          <w:lang w:val="en-US"/>
        </w:rPr>
      </w:pPr>
    </w:p>
    <w:p w14:paraId="29F1358E" w14:textId="77777777" w:rsidR="005E0E67" w:rsidRPr="00653F80" w:rsidRDefault="005E0E67" w:rsidP="0051631B">
      <w:pPr>
        <w:jc w:val="both"/>
        <w:rPr>
          <w:u w:val="single"/>
          <w:lang w:val="en-US"/>
        </w:rPr>
      </w:pPr>
      <w:r w:rsidRPr="00653F80">
        <w:rPr>
          <w:u w:val="single"/>
          <w:lang w:val="en-US"/>
        </w:rPr>
        <w:t>Option</w:t>
      </w:r>
      <w:r>
        <w:rPr>
          <w:u w:val="single"/>
          <w:lang w:val="en-US"/>
        </w:rPr>
        <w:t>(s)</w:t>
      </w:r>
      <w:r w:rsidRPr="00653F80">
        <w:rPr>
          <w:u w:val="single"/>
          <w:lang w:val="en-US"/>
        </w:rPr>
        <w:t xml:space="preserve"> linked to the </w:t>
      </w:r>
      <w:r>
        <w:rPr>
          <w:u w:val="single"/>
          <w:lang w:val="en-US"/>
        </w:rPr>
        <w:t>profile</w:t>
      </w:r>
      <w:r w:rsidRPr="00653F80">
        <w:rPr>
          <w:u w:val="single"/>
          <w:lang w:val="en-US"/>
        </w:rPr>
        <w:t>:</w:t>
      </w:r>
    </w:p>
    <w:p w14:paraId="25A03EFC" w14:textId="77777777" w:rsidR="005E0E67" w:rsidRPr="00653F80" w:rsidRDefault="005E0E67" w:rsidP="0051631B">
      <w:pPr>
        <w:jc w:val="both"/>
        <w:rPr>
          <w:lang w:val="en-US"/>
        </w:rPr>
      </w:pPr>
    </w:p>
    <w:p w14:paraId="0F9D1E72" w14:textId="77777777" w:rsidR="005E0E67" w:rsidRPr="00E83C7C" w:rsidRDefault="005E0E67" w:rsidP="0051631B">
      <w:pPr>
        <w:pStyle w:val="z-Basduformulaire"/>
        <w:pBdr>
          <w:top w:val="none" w:sz="0" w:space="0" w:color="auto"/>
        </w:pBdr>
        <w:jc w:val="both"/>
        <w:rPr>
          <w:rFonts w:asciiTheme="minorHAnsi" w:hAnsiTheme="minorHAnsi" w:cstheme="minorBidi"/>
          <w:vanish w:val="0"/>
          <w:sz w:val="24"/>
          <w:szCs w:val="24"/>
          <w:lang w:val="en-US"/>
        </w:rPr>
      </w:pPr>
      <w:r>
        <w:rPr>
          <w:rFonts w:asciiTheme="minorHAnsi" w:hAnsiTheme="minorHAnsi" w:cstheme="minorBidi"/>
          <w:vanish w:val="0"/>
          <w:sz w:val="24"/>
          <w:szCs w:val="24"/>
          <w:lang w:val="en-US"/>
        </w:rPr>
        <w:fldChar w:fldCharType="begin">
          <w:ffData>
            <w:name w:val="CaseACocher9"/>
            <w:enabled/>
            <w:calcOnExit w:val="0"/>
            <w:checkBox>
              <w:size w:val="18"/>
              <w:default w:val="0"/>
            </w:checkBox>
          </w:ffData>
        </w:fldChar>
      </w:r>
      <w:bookmarkStart w:id="6" w:name="CaseACocher9"/>
      <w:r>
        <w:rPr>
          <w:rFonts w:asciiTheme="minorHAnsi" w:hAnsiTheme="minorHAnsi" w:cstheme="minorBidi"/>
          <w:vanish w:val="0"/>
          <w:sz w:val="24"/>
          <w:szCs w:val="24"/>
          <w:lang w:val="en-US"/>
        </w:rPr>
        <w:instrText xml:space="preserve"> FORMCHECKBOX </w:instrText>
      </w:r>
      <w:r w:rsidR="004624FE">
        <w:rPr>
          <w:rFonts w:asciiTheme="minorHAnsi" w:hAnsiTheme="minorHAnsi" w:cstheme="minorBidi"/>
          <w:vanish w:val="0"/>
          <w:sz w:val="24"/>
          <w:szCs w:val="24"/>
          <w:lang w:val="en-US"/>
        </w:rPr>
      </w:r>
      <w:r w:rsidR="004624FE">
        <w:rPr>
          <w:rFonts w:asciiTheme="minorHAnsi" w:hAnsiTheme="minorHAnsi" w:cstheme="minorBidi"/>
          <w:vanish w:val="0"/>
          <w:sz w:val="24"/>
          <w:szCs w:val="24"/>
          <w:lang w:val="en-US"/>
        </w:rPr>
        <w:fldChar w:fldCharType="separate"/>
      </w:r>
      <w:r>
        <w:rPr>
          <w:rFonts w:asciiTheme="minorHAnsi" w:hAnsiTheme="minorHAnsi" w:cstheme="minorBidi"/>
          <w:vanish w:val="0"/>
          <w:sz w:val="24"/>
          <w:szCs w:val="24"/>
          <w:lang w:val="en-US"/>
        </w:rPr>
        <w:fldChar w:fldCharType="end"/>
      </w:r>
      <w:bookmarkEnd w:id="6"/>
      <w:r>
        <w:rPr>
          <w:rFonts w:asciiTheme="minorHAnsi" w:hAnsiTheme="minorHAnsi" w:cstheme="minorBidi"/>
          <w:vanish w:val="0"/>
          <w:sz w:val="24"/>
          <w:szCs w:val="24"/>
          <w:lang w:val="en-US"/>
        </w:rPr>
        <w:t xml:space="preserve"> Clinical Research Profile</w:t>
      </w:r>
      <w:r>
        <w:rPr>
          <w:rFonts w:asciiTheme="minorHAnsi" w:hAnsiTheme="minorHAnsi" w:cstheme="minorBidi"/>
          <w:vanish w:val="0"/>
          <w:sz w:val="24"/>
          <w:szCs w:val="24"/>
          <w:lang w:val="en-US"/>
        </w:rPr>
        <w:tab/>
      </w:r>
      <w:r>
        <w:rPr>
          <w:rFonts w:asciiTheme="minorHAnsi" w:hAnsiTheme="minorHAnsi" w:cstheme="minorBidi"/>
          <w:vanish w:val="0"/>
          <w:sz w:val="24"/>
          <w:szCs w:val="24"/>
          <w:lang w:val="en-US"/>
        </w:rPr>
        <w:tab/>
      </w:r>
      <w:r>
        <w:rPr>
          <w:rFonts w:asciiTheme="minorHAnsi" w:hAnsiTheme="minorHAnsi" w:cstheme="minorBidi"/>
          <w:vanish w:val="0"/>
          <w:sz w:val="24"/>
          <w:szCs w:val="24"/>
          <w:lang w:val="en-US"/>
        </w:rPr>
        <w:tab/>
      </w:r>
      <w:r>
        <w:rPr>
          <w:rFonts w:asciiTheme="minorHAnsi" w:hAnsiTheme="minorHAnsi" w:cstheme="minorBidi"/>
          <w:vanish w:val="0"/>
          <w:sz w:val="24"/>
          <w:szCs w:val="24"/>
          <w:lang w:val="en-US"/>
        </w:rPr>
        <w:tab/>
      </w:r>
      <w:r w:rsidR="00B471DC">
        <w:rPr>
          <w:rFonts w:asciiTheme="minorHAnsi" w:hAnsiTheme="minorHAnsi" w:cstheme="minorBidi"/>
          <w:vanish w:val="0"/>
          <w:sz w:val="24"/>
          <w:szCs w:val="24"/>
          <w:lang w:val="en-US"/>
        </w:rPr>
        <w:fldChar w:fldCharType="begin">
          <w:ffData>
            <w:name w:val="CaseACocher10"/>
            <w:enabled/>
            <w:calcOnExit w:val="0"/>
            <w:checkBox>
              <w:size w:val="18"/>
              <w:default w:val="1"/>
            </w:checkBox>
          </w:ffData>
        </w:fldChar>
      </w:r>
      <w:bookmarkStart w:id="7" w:name="CaseACocher10"/>
      <w:r w:rsidR="00B471DC">
        <w:rPr>
          <w:rFonts w:asciiTheme="minorHAnsi" w:hAnsiTheme="minorHAnsi" w:cstheme="minorBidi"/>
          <w:vanish w:val="0"/>
          <w:sz w:val="24"/>
          <w:szCs w:val="24"/>
          <w:lang w:val="en-US"/>
        </w:rPr>
        <w:instrText xml:space="preserve"> FORMCHECKBOX </w:instrText>
      </w:r>
      <w:r w:rsidR="004624FE">
        <w:rPr>
          <w:rFonts w:asciiTheme="minorHAnsi" w:hAnsiTheme="minorHAnsi" w:cstheme="minorBidi"/>
          <w:vanish w:val="0"/>
          <w:sz w:val="24"/>
          <w:szCs w:val="24"/>
          <w:lang w:val="en-US"/>
        </w:rPr>
      </w:r>
      <w:r w:rsidR="004624FE">
        <w:rPr>
          <w:rFonts w:asciiTheme="minorHAnsi" w:hAnsiTheme="minorHAnsi" w:cstheme="minorBidi"/>
          <w:vanish w:val="0"/>
          <w:sz w:val="24"/>
          <w:szCs w:val="24"/>
          <w:lang w:val="en-US"/>
        </w:rPr>
        <w:fldChar w:fldCharType="separate"/>
      </w:r>
      <w:r w:rsidR="00B471DC">
        <w:rPr>
          <w:rFonts w:asciiTheme="minorHAnsi" w:hAnsiTheme="minorHAnsi" w:cstheme="minorBidi"/>
          <w:vanish w:val="0"/>
          <w:sz w:val="24"/>
          <w:szCs w:val="24"/>
          <w:lang w:val="en-US"/>
        </w:rPr>
        <w:fldChar w:fldCharType="end"/>
      </w:r>
      <w:bookmarkEnd w:id="7"/>
      <w:r>
        <w:rPr>
          <w:rFonts w:asciiTheme="minorHAnsi" w:hAnsiTheme="minorHAnsi" w:cstheme="minorBidi"/>
          <w:vanish w:val="0"/>
          <w:sz w:val="24"/>
          <w:szCs w:val="24"/>
          <w:lang w:val="en-US"/>
        </w:rPr>
        <w:t xml:space="preserve"> Data Analyst Profile</w:t>
      </w:r>
    </w:p>
    <w:p w14:paraId="19A5A72D" w14:textId="77777777" w:rsidR="004C34FE" w:rsidRPr="005E0E67" w:rsidRDefault="005E0E67" w:rsidP="0051631B">
      <w:pPr>
        <w:pStyle w:val="z-Basduformulaire"/>
        <w:pBdr>
          <w:top w:val="none" w:sz="0" w:space="0" w:color="auto"/>
        </w:pBdr>
        <w:jc w:val="both"/>
        <w:rPr>
          <w:rFonts w:asciiTheme="minorHAnsi" w:hAnsiTheme="minorHAnsi" w:cstheme="minorBidi"/>
          <w:vanish w:val="0"/>
          <w:sz w:val="24"/>
          <w:szCs w:val="24"/>
          <w:lang w:val="en-US"/>
        </w:rPr>
      </w:pPr>
      <w:r>
        <w:rPr>
          <w:rFonts w:asciiTheme="minorHAnsi" w:hAnsiTheme="minorHAnsi" w:cstheme="minorBidi"/>
          <w:vanish w:val="0"/>
          <w:sz w:val="24"/>
          <w:szCs w:val="24"/>
          <w:lang w:val="en-US"/>
        </w:rPr>
        <w:fldChar w:fldCharType="begin">
          <w:ffData>
            <w:name w:val=""/>
            <w:enabled/>
            <w:calcOnExit w:val="0"/>
            <w:checkBox>
              <w:size w:val="18"/>
              <w:default w:val="0"/>
            </w:checkBox>
          </w:ffData>
        </w:fldChar>
      </w:r>
      <w:r>
        <w:rPr>
          <w:rFonts w:asciiTheme="minorHAnsi" w:hAnsiTheme="minorHAnsi" w:cstheme="minorBidi"/>
          <w:vanish w:val="0"/>
          <w:sz w:val="24"/>
          <w:szCs w:val="24"/>
          <w:lang w:val="en-US"/>
        </w:rPr>
        <w:instrText xml:space="preserve"> FORMCHECKBOX </w:instrText>
      </w:r>
      <w:r w:rsidR="004624FE">
        <w:rPr>
          <w:rFonts w:asciiTheme="minorHAnsi" w:hAnsiTheme="minorHAnsi" w:cstheme="minorBidi"/>
          <w:vanish w:val="0"/>
          <w:sz w:val="24"/>
          <w:szCs w:val="24"/>
          <w:lang w:val="en-US"/>
        </w:rPr>
      </w:r>
      <w:r w:rsidR="004624FE">
        <w:rPr>
          <w:rFonts w:asciiTheme="minorHAnsi" w:hAnsiTheme="minorHAnsi" w:cstheme="minorBidi"/>
          <w:vanish w:val="0"/>
          <w:sz w:val="24"/>
          <w:szCs w:val="24"/>
          <w:lang w:val="en-US"/>
        </w:rPr>
        <w:fldChar w:fldCharType="separate"/>
      </w:r>
      <w:r>
        <w:rPr>
          <w:rFonts w:asciiTheme="minorHAnsi" w:hAnsiTheme="minorHAnsi" w:cstheme="minorBidi"/>
          <w:vanish w:val="0"/>
          <w:sz w:val="24"/>
          <w:szCs w:val="24"/>
          <w:lang w:val="en-US"/>
        </w:rPr>
        <w:fldChar w:fldCharType="end"/>
      </w:r>
      <w:r>
        <w:rPr>
          <w:rFonts w:asciiTheme="minorHAnsi" w:hAnsiTheme="minorHAnsi" w:cstheme="minorBidi"/>
          <w:vanish w:val="0"/>
          <w:sz w:val="24"/>
          <w:szCs w:val="24"/>
          <w:lang w:val="en-US"/>
        </w:rPr>
        <w:t xml:space="preserve"> Experimental Biology Profile</w:t>
      </w:r>
    </w:p>
    <w:p w14:paraId="030B1FD3" w14:textId="77777777" w:rsidR="0051631B" w:rsidRPr="005E0E67" w:rsidRDefault="0051631B">
      <w:pPr>
        <w:pStyle w:val="z-Basduformulaire"/>
        <w:pBdr>
          <w:top w:val="none" w:sz="0" w:space="0" w:color="auto"/>
        </w:pBdr>
        <w:jc w:val="both"/>
        <w:rPr>
          <w:rFonts w:asciiTheme="minorHAnsi" w:hAnsiTheme="minorHAnsi" w:cstheme="minorBidi"/>
          <w:vanish w:val="0"/>
          <w:sz w:val="24"/>
          <w:szCs w:val="24"/>
          <w:lang w:val="en-US"/>
        </w:rPr>
      </w:pPr>
    </w:p>
    <w:sectPr w:rsidR="0051631B" w:rsidRPr="005E0E67">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FBBDB" w14:textId="77777777" w:rsidR="004624FE" w:rsidRDefault="004624FE">
      <w:r>
        <w:separator/>
      </w:r>
    </w:p>
  </w:endnote>
  <w:endnote w:type="continuationSeparator" w:id="0">
    <w:p w14:paraId="35B366CB" w14:textId="77777777" w:rsidR="004624FE" w:rsidRDefault="0046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F452" w14:textId="77777777" w:rsidR="00D90056" w:rsidRDefault="00D9005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435F" w14:textId="77777777" w:rsidR="00D90056" w:rsidRDefault="00D9005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758B" w14:textId="77777777" w:rsidR="00D90056" w:rsidRDefault="00D900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1E5DB" w14:textId="77777777" w:rsidR="004624FE" w:rsidRDefault="004624FE">
      <w:r>
        <w:separator/>
      </w:r>
    </w:p>
  </w:footnote>
  <w:footnote w:type="continuationSeparator" w:id="0">
    <w:p w14:paraId="5BB222D9" w14:textId="77777777" w:rsidR="004624FE" w:rsidRDefault="00462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6257" w14:textId="77777777" w:rsidR="00D90056" w:rsidRDefault="00D9005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0261" w14:textId="77777777" w:rsidR="004C34FE" w:rsidRDefault="00D90056">
    <w:pPr>
      <w:pStyle w:val="En-tte"/>
    </w:pPr>
    <w:r>
      <w:rPr>
        <w:noProof/>
      </w:rPr>
      <w:drawing>
        <wp:inline distT="0" distB="0" distL="0" distR="0" wp14:anchorId="234B1262" wp14:editId="120D0F79">
          <wp:extent cx="5756910" cy="1111250"/>
          <wp:effectExtent l="0" t="0" r="0" b="6350"/>
          <wp:docPr id="204815606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156066" name="Image 2048156066"/>
                  <pic:cNvPicPr/>
                </pic:nvPicPr>
                <pic:blipFill>
                  <a:blip r:embed="rId1">
                    <a:extLst>
                      <a:ext uri="{28A0092B-C50C-407E-A947-70E740481C1C}">
                        <a14:useLocalDpi xmlns:a14="http://schemas.microsoft.com/office/drawing/2010/main" val="0"/>
                      </a:ext>
                    </a:extLst>
                  </a:blip>
                  <a:stretch>
                    <a:fillRect/>
                  </a:stretch>
                </pic:blipFill>
                <pic:spPr>
                  <a:xfrm>
                    <a:off x="0" y="0"/>
                    <a:ext cx="5756910" cy="11112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E003" w14:textId="77777777" w:rsidR="00D90056" w:rsidRDefault="00D90056">
    <w:pPr>
      <w:pStyle w:val="En-tt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Chiron">
    <w15:presenceInfo w15:providerId="None" w15:userId="David Ch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4FE"/>
    <w:rsid w:val="000F7371"/>
    <w:rsid w:val="0015751A"/>
    <w:rsid w:val="001D0D8E"/>
    <w:rsid w:val="0030546A"/>
    <w:rsid w:val="00333890"/>
    <w:rsid w:val="003877E8"/>
    <w:rsid w:val="003C67CF"/>
    <w:rsid w:val="004624FE"/>
    <w:rsid w:val="004C34FE"/>
    <w:rsid w:val="0051631B"/>
    <w:rsid w:val="00563C48"/>
    <w:rsid w:val="005E0E67"/>
    <w:rsid w:val="00790942"/>
    <w:rsid w:val="00977608"/>
    <w:rsid w:val="009C106A"/>
    <w:rsid w:val="00A2331F"/>
    <w:rsid w:val="00AB75D9"/>
    <w:rsid w:val="00B471DC"/>
    <w:rsid w:val="00CB065E"/>
    <w:rsid w:val="00D90056"/>
    <w:rsid w:val="00E85E44"/>
    <w:rsid w:val="00F33557"/>
    <w:rsid w:val="00FD6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5165"/>
  <w15:docId w15:val="{82EB683B-8681-BC4D-B67A-CEED105F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eastAsia="fr-FR"/>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styleId="z-Basduformulaire">
    <w:name w:val="HTML Bottom of Form"/>
    <w:basedOn w:val="Normal"/>
    <w:next w:val="Normal"/>
    <w:link w:val="z-BasduformulaireCar"/>
    <w:hidden/>
    <w:uiPriority w:val="99"/>
    <w:unhideWhenUsed/>
    <w:pPr>
      <w:pBdr>
        <w:top w:val="single" w:sz="6" w:space="1" w:color="000000"/>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rPr>
      <w:rFonts w:ascii="Arial" w:eastAsiaTheme="minorEastAsia" w:hAnsi="Arial" w:cs="Arial"/>
      <w:vanish/>
      <w:sz w:val="16"/>
      <w:szCs w:val="16"/>
      <w:lang w:eastAsia="fr-FR"/>
    </w:rPr>
  </w:style>
  <w:style w:type="paragraph" w:styleId="z-Hautduformulaire">
    <w:name w:val="HTML Top of Form"/>
    <w:basedOn w:val="Normal"/>
    <w:next w:val="Normal"/>
    <w:link w:val="z-HautduformulaireCar"/>
    <w:hidden/>
    <w:uiPriority w:val="99"/>
    <w:unhideWhenUsed/>
    <w:pPr>
      <w:pBdr>
        <w:bottom w:val="single" w:sz="6" w:space="1" w:color="000000"/>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rPr>
      <w:rFonts w:ascii="Arial" w:eastAsiaTheme="minorEastAsia" w:hAnsi="Arial" w:cs="Arial"/>
      <w:vanish/>
      <w:sz w:val="16"/>
      <w:szCs w:val="16"/>
      <w:lang w:eastAsia="fr-FR"/>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eastAsiaTheme="minorEastAsia"/>
      <w:lang w:eastAsia="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eastAsiaTheme="minorEastAsia"/>
      <w:lang w:eastAsia="fr-FR"/>
    </w:rPr>
  </w:style>
  <w:style w:type="character" w:styleId="Mentionnonrsolue">
    <w:name w:val="Unresolved Mention"/>
    <w:basedOn w:val="Policepardfaut"/>
    <w:uiPriority w:val="99"/>
    <w:semiHidden/>
    <w:unhideWhenUsed/>
    <w:rsid w:val="00790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59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34D0D1A-0EEC-BA46-B16C-58A5F5BB5185}">
  <we:reference id="wa200005826" version="1.1.1.0" store="fr-FR" storeType="OMEX"/>
  <we:alternateReferences>
    <we:reference id="wa200005826" version="1.1.1.0" store="wa2000058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70EEC-1C82-498C-A699-546EECA7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1944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Sandrine PERNOT</cp:lastModifiedBy>
  <cp:revision>2</cp:revision>
  <cp:lastPrinted>2025-05-26T14:11:00Z</cp:lastPrinted>
  <dcterms:created xsi:type="dcterms:W3CDTF">2025-07-07T13:50:00Z</dcterms:created>
  <dcterms:modified xsi:type="dcterms:W3CDTF">2025-07-07T13:50:00Z</dcterms:modified>
  <cp:category/>
</cp:coreProperties>
</file>